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E3EB" w14:textId="77777777" w:rsidR="00686192" w:rsidRPr="000C45D0" w:rsidRDefault="00686192" w:rsidP="00C86A5E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Hlk96718005"/>
    </w:p>
    <w:p w14:paraId="0362487D" w14:textId="2058C1A2" w:rsidR="00BD04A4" w:rsidRPr="000C45D0" w:rsidRDefault="00BD04A4" w:rsidP="00C86A5E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0C45D0">
        <w:rPr>
          <w:rFonts w:ascii="Times New Roman" w:eastAsia="宋体" w:hAnsi="Times New Roman" w:cs="Times New Roman"/>
          <w:b/>
          <w:sz w:val="28"/>
          <w:szCs w:val="28"/>
        </w:rPr>
        <w:t>第九章</w:t>
      </w:r>
      <w:r w:rsidR="000C45D0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0C45D0">
        <w:rPr>
          <w:rFonts w:ascii="Times New Roman" w:eastAsia="宋体" w:hAnsi="Times New Roman" w:cs="Times New Roman"/>
          <w:b/>
          <w:sz w:val="28"/>
          <w:szCs w:val="28"/>
        </w:rPr>
        <w:t>课后题答案</w:t>
      </w:r>
    </w:p>
    <w:bookmarkEnd w:id="0"/>
    <w:p w14:paraId="23FB1306" w14:textId="77777777" w:rsidR="00C86A5E" w:rsidRPr="000C45D0" w:rsidRDefault="00C86A5E" w:rsidP="00C86A5E">
      <w:pPr>
        <w:rPr>
          <w:rFonts w:ascii="Times New Roman" w:eastAsia="宋体" w:hAnsi="Times New Roman" w:cs="Times New Roman"/>
        </w:rPr>
      </w:pPr>
    </w:p>
    <w:p w14:paraId="72159329" w14:textId="0F288B31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1. 3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日，玉米现货价格为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1030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吨，某农场担心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月出售时价格下跌影响销售收益。于是通过卖出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手成交价格为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1060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吨的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月玉米期货合约进行套期保值。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月在现货市场出售玉米时，买入价格为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1020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吨的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月玉米期货合约平仓。不考虑佣金和手续费等费用的情况下，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月平仓时基差为（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985409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A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）元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吨使该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农场实现有净盈利的套期保值。</w:t>
      </w:r>
    </w:p>
    <w:p w14:paraId="40BB7EC3" w14:textId="77777777" w:rsidR="00C86A5E" w:rsidRPr="000C45D0" w:rsidRDefault="00C86A5E" w:rsidP="00C86A5E">
      <w:pPr>
        <w:adjustRightInd w:val="0"/>
        <w:snapToGrid w:val="0"/>
        <w:spacing w:line="360" w:lineRule="auto"/>
        <w:ind w:firstLineChars="800" w:firstLine="168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A. </w:t>
      </w:r>
      <w:r w:rsidRPr="000C45D0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639" w:dyaOrig="279" w14:anchorId="0957C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05pt;height:14.55pt" o:ole="">
            <v:imagedata r:id="rId9" o:title=""/>
          </v:shape>
          <o:OLEObject Type="Embed" ProgID="Equation.DSMT4" ShapeID="_x0000_i1025" DrawAspect="Content" ObjectID="_1787601983" r:id="rId10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B. </w:t>
      </w:r>
      <w:r w:rsidRPr="000C45D0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620" w:dyaOrig="279" w14:anchorId="06CE2EE7">
          <v:shape id="_x0000_i1026" type="#_x0000_t75" style="width:30.8pt;height:14.55pt" o:ole="">
            <v:imagedata r:id="rId11" o:title=""/>
          </v:shape>
          <o:OLEObject Type="Embed" ProgID="Equation.DSMT4" ShapeID="_x0000_i1026" DrawAspect="Content" ObjectID="_1787601984" r:id="rId12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73FAC3D9" w14:textId="77777777" w:rsidR="00C86A5E" w:rsidRPr="000C45D0" w:rsidRDefault="00C86A5E" w:rsidP="00C86A5E">
      <w:pPr>
        <w:adjustRightInd w:val="0"/>
        <w:snapToGrid w:val="0"/>
        <w:spacing w:line="360" w:lineRule="auto"/>
        <w:ind w:firstLineChars="800" w:firstLine="168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C. </w:t>
      </w:r>
      <w:r w:rsidRPr="000C45D0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499" w:dyaOrig="279" w14:anchorId="2EEA0B71">
          <v:shape id="_x0000_i1027" type="#_x0000_t75" style="width:25.4pt;height:14.55pt" o:ole="">
            <v:imagedata r:id="rId13" o:title=""/>
          </v:shape>
          <o:OLEObject Type="Embed" ProgID="Equation.DSMT4" ShapeID="_x0000_i1027" DrawAspect="Content" ObjectID="_1787601985" r:id="rId14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      D. </w:t>
      </w:r>
      <w:r w:rsidRPr="000C45D0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499" w:dyaOrig="279" w14:anchorId="63C5B861">
          <v:shape id="_x0000_i1028" type="#_x0000_t75" style="width:25.4pt;height:14.55pt" o:ole="">
            <v:imagedata r:id="rId15" o:title=""/>
          </v:shape>
          <o:OLEObject Type="Embed" ProgID="Equation.DSMT4" ShapeID="_x0000_i1028" DrawAspect="Content" ObjectID="_1787601986" r:id="rId16"/>
        </w:object>
      </w:r>
    </w:p>
    <w:p w14:paraId="763840D5" w14:textId="1A604DC7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2.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某玉米经销商进行空头套期保值，卖出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手期货合约建仓，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基差为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-20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吨，买入平仓时基差为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-40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吨，该经销商套期保值的盈亏状况是（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="00985409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A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）。</w:t>
      </w:r>
    </w:p>
    <w:p w14:paraId="671C25E2" w14:textId="77777777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A.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盈利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2000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B.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亏损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2000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</w:p>
    <w:p w14:paraId="3DE64EB4" w14:textId="77777777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C.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盈利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4000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                  D.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亏损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4000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</w:p>
    <w:p w14:paraId="4766360B" w14:textId="79AFD32B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3.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假定某面粉厂通过空头套期保值为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1500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吨小麦进行套期保值，选取的期货合约为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50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手的普通小麦期货合约。假设小麦期货合约价格每变化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30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吨，小麦价格变化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吨。求最小风险套期保值需要卖出多少手小麦期货合约？</w:t>
      </w:r>
    </w:p>
    <w:p w14:paraId="694515C0" w14:textId="48552F7B" w:rsidR="00985409" w:rsidRPr="000C45D0" w:rsidRDefault="009C0702" w:rsidP="00C86A5E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</w:t>
      </w:r>
      <w:r w:rsidR="005C6645"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1180" w:dyaOrig="620" w14:anchorId="4FE35B12">
          <v:shape id="_x0000_i1029" type="#_x0000_t75" style="width:58.7pt;height:30.8pt" o:ole="">
            <v:imagedata r:id="rId17" o:title=""/>
          </v:shape>
          <o:OLEObject Type="Embed" ProgID="Equation.DSMT4" ShapeID="_x0000_i1029" DrawAspect="Content" ObjectID="_1787601987" r:id="rId18"/>
        </w:object>
      </w:r>
      <w:r w:rsidR="005C6645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    </w:t>
      </w:r>
      <w:r w:rsidR="005C6645"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1800" w:dyaOrig="620" w14:anchorId="34572117">
          <v:shape id="_x0000_i1030" type="#_x0000_t75" style="width:89.9pt;height:30.8pt" o:ole="">
            <v:imagedata r:id="rId19" o:title=""/>
          </v:shape>
          <o:OLEObject Type="Embed" ProgID="Equation.DSMT4" ShapeID="_x0000_i1030" DrawAspect="Content" ObjectID="_1787601988" r:id="rId20"/>
        </w:object>
      </w:r>
    </w:p>
    <w:p w14:paraId="6969FBA1" w14:textId="2690EF83" w:rsidR="00AE6F1B" w:rsidRPr="000C45D0" w:rsidRDefault="00AE6F1B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因此，最小风险套期保值需要卖出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10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手小麦期货合约。</w:t>
      </w:r>
    </w:p>
    <w:p w14:paraId="373417FE" w14:textId="21414849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4.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某经销商有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80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吨铜，假设铜市场价格为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50000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吨，为防止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铜价格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下跌的风险，该经销商利用铜期货合约进行套期保值，合约规模为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手。假设铜期货价格收益率变化的年化标准差为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28%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，铜库存价格收益率变化的年化标准差为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23%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，铜库存价格收益率与期货价格收益率之间的相关系数为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0.86.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计算风险最小的套期保值比率以及需要交易的期货合约数量为多少？</w:t>
      </w:r>
    </w:p>
    <w:p w14:paraId="607EEE3C" w14:textId="0E34F321" w:rsidR="00AE6F1B" w:rsidRPr="000C45D0" w:rsidRDefault="009C0702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</w:t>
      </w:r>
      <w:r w:rsidR="00BD7D6E"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2120" w:dyaOrig="620" w14:anchorId="35E0D6E3">
          <v:shape id="_x0000_i1031" type="#_x0000_t75" style="width:106.15pt;height:30.8pt" o:ole="">
            <v:imagedata r:id="rId21" o:title=""/>
          </v:shape>
          <o:OLEObject Type="Embed" ProgID="Equation.DSMT4" ShapeID="_x0000_i1031" DrawAspect="Content" ObjectID="_1787601989" r:id="rId22"/>
        </w:object>
      </w:r>
    </w:p>
    <w:p w14:paraId="7C462677" w14:textId="7A532A2F" w:rsidR="0006096E" w:rsidRPr="000C45D0" w:rsidRDefault="00BD7D6E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1719" w:dyaOrig="620" w14:anchorId="606B38E6">
          <v:shape id="_x0000_i1032" type="#_x0000_t75" style="width:85.75pt;height:30.8pt" o:ole="">
            <v:imagedata r:id="rId23" o:title=""/>
          </v:shape>
          <o:OLEObject Type="Embed" ProgID="Equation.DSMT4" ShapeID="_x0000_i1032" DrawAspect="Content" ObjectID="_1787601990" r:id="rId24"/>
        </w:object>
      </w:r>
    </w:p>
    <w:p w14:paraId="689D98A0" w14:textId="01086E32" w:rsidR="0006096E" w:rsidRPr="000C45D0" w:rsidRDefault="0006096E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因此，风险最小的套期保值比率为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0.</w:t>
      </w:r>
      <w:r w:rsidR="00BD7D6E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71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，需要交易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11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手期货合约。</w:t>
      </w:r>
    </w:p>
    <w:p w14:paraId="64893680" w14:textId="6A572579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5.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某投资经理管理着总价值为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800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万元的股票投资组合，该组合与沪深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300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指数的相关系数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333F4246">
          <v:shape id="_x0000_i1033" type="#_x0000_t75" style="width:10.4pt;height:14.55pt" o:ole="">
            <v:imagedata r:id="rId25" o:title=""/>
          </v:shape>
          <o:OLEObject Type="Embed" ProgID="Equation.DSMT4" ShapeID="_x0000_i1033" DrawAspect="Content" ObjectID="_1787601991" r:id="rId26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0.82</w:t>
      </w:r>
      <w:r w:rsidR="002D6C52" w:rsidRPr="000C45D0">
        <w:rPr>
          <w:rFonts w:ascii="Times New Roman" w:eastAsia="宋体" w:hAnsi="Times New Roman" w:cs="Times New Roman"/>
          <w:color w:val="000000" w:themeColor="text1"/>
          <w:szCs w:val="21"/>
        </w:rPr>
        <w:t>，</w:t>
      </w:r>
      <w:proofErr w:type="gramStart"/>
      <w:r w:rsidR="002D6C52" w:rsidRPr="000C45D0">
        <w:rPr>
          <w:rFonts w:ascii="Times New Roman" w:eastAsia="宋体" w:hAnsi="Times New Roman" w:cs="Times New Roman"/>
          <w:color w:val="FF0000"/>
          <w:szCs w:val="21"/>
        </w:rPr>
        <w:t>此时沪</w:t>
      </w:r>
      <w:proofErr w:type="gramEnd"/>
      <w:r w:rsidR="002D6C52" w:rsidRPr="000C45D0">
        <w:rPr>
          <w:rFonts w:ascii="Times New Roman" w:eastAsia="宋体" w:hAnsi="Times New Roman" w:cs="Times New Roman"/>
          <w:color w:val="FF0000"/>
          <w:szCs w:val="21"/>
        </w:rPr>
        <w:t>深</w:t>
      </w:r>
      <w:r w:rsidR="002D6C52" w:rsidRPr="000C45D0">
        <w:rPr>
          <w:rFonts w:ascii="Times New Roman" w:eastAsia="宋体" w:hAnsi="Times New Roman" w:cs="Times New Roman"/>
          <w:color w:val="FF0000"/>
          <w:szCs w:val="21"/>
        </w:rPr>
        <w:t>300</w:t>
      </w:r>
      <w:r w:rsidR="002D6C52" w:rsidRPr="000C45D0">
        <w:rPr>
          <w:rFonts w:ascii="Times New Roman" w:eastAsia="宋体" w:hAnsi="Times New Roman" w:cs="Times New Roman"/>
          <w:color w:val="FF0000"/>
          <w:szCs w:val="21"/>
        </w:rPr>
        <w:t>股指期货的价格为</w:t>
      </w:r>
      <w:r w:rsidR="002D6C52" w:rsidRPr="000C45D0">
        <w:rPr>
          <w:rFonts w:ascii="Times New Roman" w:eastAsia="宋体" w:hAnsi="Times New Roman" w:cs="Times New Roman"/>
          <w:color w:val="FF0000"/>
          <w:szCs w:val="21"/>
        </w:rPr>
        <w:t>2800</w:t>
      </w:r>
      <w:r w:rsidR="002D6C52" w:rsidRPr="000C45D0">
        <w:rPr>
          <w:rFonts w:ascii="Times New Roman" w:eastAsia="宋体" w:hAnsi="Times New Roman" w:cs="Times New Roman"/>
          <w:color w:val="FF0000"/>
          <w:szCs w:val="21"/>
        </w:rPr>
        <w:t>点</w:t>
      </w:r>
      <w:r w:rsidRPr="000C45D0">
        <w:rPr>
          <w:rFonts w:ascii="Times New Roman" w:eastAsia="宋体" w:hAnsi="Times New Roman" w:cs="Times New Roman"/>
          <w:color w:val="FF0000"/>
          <w:szCs w:val="21"/>
        </w:rPr>
        <w:t>。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该投资经理预测未来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个月股市将大涨，为了获得股市上涨的收益，该投资经理打算将投资组合与沪深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300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指数的相关系数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1CDE3386">
          <v:shape id="_x0000_i1034" type="#_x0000_t75" style="width:10.4pt;height:14.55pt" o:ole="">
            <v:imagedata r:id="rId25" o:title=""/>
          </v:shape>
          <o:OLEObject Type="Embed" ProgID="Equation.DSMT4" ShapeID="_x0000_i1034" DrawAspect="Content" ObjectID="_1787601992" r:id="rId27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增加到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1.5</w:t>
      </w:r>
      <w:del w:id="1" w:author="锡蓉" w:date="2022-02-26T10:51:00Z">
        <w:r w:rsidRPr="000C45D0" w:rsidDel="002D6C52">
          <w:rPr>
            <w:rFonts w:ascii="Times New Roman" w:eastAsia="宋体" w:hAnsi="Times New Roman" w:cs="Times New Roman"/>
            <w:color w:val="000000" w:themeColor="text1"/>
            <w:szCs w:val="21"/>
          </w:rPr>
          <w:delText>，假设沪深</w:delText>
        </w:r>
        <w:r w:rsidRPr="000C45D0" w:rsidDel="002D6C52">
          <w:rPr>
            <w:rFonts w:ascii="Times New Roman" w:eastAsia="宋体" w:hAnsi="Times New Roman" w:cs="Times New Roman"/>
            <w:color w:val="000000" w:themeColor="text1"/>
            <w:szCs w:val="21"/>
          </w:rPr>
          <w:delText>300</w:delText>
        </w:r>
        <w:r w:rsidRPr="000C45D0" w:rsidDel="002D6C52">
          <w:rPr>
            <w:rFonts w:ascii="Times New Roman" w:eastAsia="宋体" w:hAnsi="Times New Roman" w:cs="Times New Roman"/>
            <w:color w:val="000000" w:themeColor="text1"/>
            <w:szCs w:val="21"/>
          </w:rPr>
          <w:delText>股指期货和沪深</w:delText>
        </w:r>
        <w:r w:rsidRPr="000C45D0" w:rsidDel="002D6C52">
          <w:rPr>
            <w:rFonts w:ascii="Times New Roman" w:eastAsia="宋体" w:hAnsi="Times New Roman" w:cs="Times New Roman"/>
            <w:color w:val="000000" w:themeColor="text1"/>
            <w:szCs w:val="21"/>
          </w:rPr>
          <w:delText>300</w:delText>
        </w:r>
        <w:r w:rsidRPr="000C45D0" w:rsidDel="002D6C52">
          <w:rPr>
            <w:rFonts w:ascii="Times New Roman" w:eastAsia="宋体" w:hAnsi="Times New Roman" w:cs="Times New Roman"/>
            <w:color w:val="000000" w:themeColor="text1"/>
            <w:szCs w:val="21"/>
          </w:rPr>
          <w:delText>指数的相关系数为</w:delText>
        </w:r>
        <w:r w:rsidRPr="000C45D0" w:rsidDel="002D6C52">
          <w:rPr>
            <w:rFonts w:ascii="Times New Roman" w:eastAsia="宋体" w:hAnsi="Times New Roman" w:cs="Times New Roman"/>
            <w:color w:val="000000" w:themeColor="text1"/>
            <w:szCs w:val="21"/>
          </w:rPr>
          <w:delText>1</w:delText>
        </w:r>
      </w:del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。计算需要买入多少数量的</w:t>
      </w:r>
      <w:bookmarkStart w:id="2" w:name="_Hlk96765491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沪深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300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股指期货</w:t>
      </w:r>
      <w:bookmarkEnd w:id="2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能够将投资组合的相关系数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136B6915">
          <v:shape id="_x0000_i1035" type="#_x0000_t75" style="width:10.4pt;height:14.55pt" o:ole="">
            <v:imagedata r:id="rId25" o:title=""/>
          </v:shape>
          <o:OLEObject Type="Embed" ProgID="Equation.DSMT4" ShapeID="_x0000_i1035" DrawAspect="Content" ObjectID="_1787601993" r:id="rId28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值增加至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1.5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23E1E149" w14:textId="77E1121E" w:rsidR="008558B1" w:rsidRPr="000C45D0" w:rsidRDefault="002D6C52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bookmarkStart w:id="3" w:name="_Hlk96765591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lastRenderedPageBreak/>
        <w:t>答案：</w:t>
      </w:r>
      <w:r w:rsidR="00BF5E4A"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3000" w:dyaOrig="620" w14:anchorId="390DBF8B">
          <v:shape id="_x0000_i1036" type="#_x0000_t75" style="width:150.25pt;height:30.8pt" o:ole="">
            <v:imagedata r:id="rId29" o:title=""/>
          </v:shape>
          <o:OLEObject Type="Embed" ProgID="Equation.DSMT4" ShapeID="_x0000_i1036" DrawAspect="Content" ObjectID="_1787601994" r:id="rId30"/>
        </w:object>
      </w:r>
    </w:p>
    <w:p w14:paraId="10810BCD" w14:textId="5C4B8A63" w:rsidR="00BF5E4A" w:rsidRPr="000C45D0" w:rsidRDefault="00BF5E4A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因此，需要买入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7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份沪深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300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股指期货。</w:t>
      </w:r>
    </w:p>
    <w:bookmarkEnd w:id="3"/>
    <w:p w14:paraId="7EFCB46C" w14:textId="3520CB38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6.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某投资者拥有四种股票组成的组合，其中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A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股票的市场价值为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万元，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B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股票的市场价值为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180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万元，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股票的市场价值为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210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万元，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D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股票的市场价值为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150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万元，四个股票与沪深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300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指数的相关系数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1AAB1675">
          <v:shape id="_x0000_i1037" type="#_x0000_t75" style="width:12.05pt;height:15.4pt" o:ole="">
            <v:imagedata r:id="rId31" o:title=""/>
          </v:shape>
          <o:OLEObject Type="Embed" ProgID="Equation.DSMT4" ShapeID="_x0000_i1037" DrawAspect="Content" ObjectID="_1787601995" r:id="rId32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值分别为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0.95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1.1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、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0.96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1.2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。沪深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300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指数为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1300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，计算采用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30895973">
          <v:shape id="_x0000_i1038" type="#_x0000_t75" style="width:12.05pt;height:15.4pt" o:ole="">
            <v:imagedata r:id="rId31" o:title=""/>
          </v:shape>
          <o:OLEObject Type="Embed" ProgID="Equation.DSMT4" ShapeID="_x0000_i1038" DrawAspect="Content" ObjectID="_1787601996" r:id="rId33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加权避险方法和不采用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20396D8A">
          <v:shape id="_x0000_i1039" type="#_x0000_t75" style="width:12.05pt;height:15.4pt" o:ole="">
            <v:imagedata r:id="rId31" o:title=""/>
          </v:shape>
          <o:OLEObject Type="Embed" ProgID="Equation.DSMT4" ShapeID="_x0000_i1039" DrawAspect="Content" ObjectID="_1787601997" r:id="rId34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加权避险方法需要的合约数量分别是多少？</w:t>
      </w:r>
    </w:p>
    <w:p w14:paraId="01A92503" w14:textId="181C262A" w:rsidR="008558B1" w:rsidRPr="000C45D0" w:rsidRDefault="009C0702" w:rsidP="008558B1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</w:t>
      </w:r>
      <w:r w:rsidR="008558B1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投资组合的总价值为：</w:t>
      </w:r>
      <w:r w:rsidR="008558B1" w:rsidRPr="000C45D0">
        <w:rPr>
          <w:rFonts w:ascii="Times New Roman" w:eastAsia="宋体" w:hAnsi="Times New Roman" w:cs="Times New Roman"/>
          <w:b/>
          <w:bCs/>
          <w:color w:val="000000" w:themeColor="text1"/>
          <w:position w:val="-8"/>
          <w:szCs w:val="21"/>
        </w:rPr>
        <w:object w:dxaOrig="3000" w:dyaOrig="320" w14:anchorId="797E69AE">
          <v:shape id="_x0000_i1040" type="#_x0000_t75" style="width:145.65pt;height:15.4pt" o:ole="">
            <v:imagedata r:id="rId35" o:title=""/>
          </v:shape>
          <o:OLEObject Type="Embed" ProgID="Equation.DSMT4" ShapeID="_x0000_i1040" DrawAspect="Content" ObjectID="_1787601998" r:id="rId36"/>
        </w:object>
      </w:r>
      <w:r w:rsidR="008558B1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</w:p>
    <w:p w14:paraId="61D8B52A" w14:textId="77777777" w:rsidR="008558B1" w:rsidRPr="000C45D0" w:rsidRDefault="008558B1" w:rsidP="008558B1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股票组合的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10"/>
          <w:szCs w:val="21"/>
        </w:rPr>
        <w:object w:dxaOrig="240" w:dyaOrig="320" w14:anchorId="23F358F6">
          <v:shape id="_x0000_i1041" type="#_x0000_t75" style="width:11.65pt;height:15.4pt" o:ole="">
            <v:imagedata r:id="rId37" o:title=""/>
          </v:shape>
          <o:OLEObject Type="Embed" ProgID="Equation.DSMT4" ShapeID="_x0000_i1041" DrawAspect="Content" ObjectID="_1787601999" r:id="rId38"/>
        </w:objec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值为：</w:t>
      </w:r>
    </w:p>
    <w:p w14:paraId="4620F5B1" w14:textId="213948E0" w:rsidR="008558B1" w:rsidRPr="000C45D0" w:rsidRDefault="008558B1" w:rsidP="008558B1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4819" w:dyaOrig="620" w14:anchorId="49A88A91">
          <v:shape id="_x0000_i1042" type="#_x0000_t75" style="width:217.25pt;height:27.9pt" o:ole="">
            <v:imagedata r:id="rId39" o:title=""/>
          </v:shape>
          <o:OLEObject Type="Embed" ProgID="Equation.DSMT4" ShapeID="_x0000_i1042" DrawAspect="Content" ObjectID="_1787602000" r:id="rId40"/>
        </w:object>
      </w:r>
    </w:p>
    <w:p w14:paraId="2DAD7A0A" w14:textId="71801ED1" w:rsidR="008558B1" w:rsidRPr="000C45D0" w:rsidRDefault="008558B1" w:rsidP="008558B1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采用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10"/>
          <w:szCs w:val="21"/>
        </w:rPr>
        <w:object w:dxaOrig="240" w:dyaOrig="320" w14:anchorId="732FA21A">
          <v:shape id="_x0000_i1043" type="#_x0000_t75" style="width:12.05pt;height:16.25pt" o:ole="">
            <v:imagedata r:id="rId37" o:title=""/>
          </v:shape>
          <o:OLEObject Type="Embed" ProgID="Equation.DSMT4" ShapeID="_x0000_i1043" DrawAspect="Content" ObjectID="_1787602001" r:id="rId41"/>
        </w:objec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加权的避险方法所需合约数为：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2240" w:dyaOrig="620" w14:anchorId="056AC2CC">
          <v:shape id="_x0000_i1044" type="#_x0000_t75" style="width:99.9pt;height:27.05pt" o:ole="">
            <v:imagedata r:id="rId42" o:title=""/>
          </v:shape>
          <o:OLEObject Type="Embed" ProgID="Equation.DSMT4" ShapeID="_x0000_i1044" DrawAspect="Content" ObjectID="_1787602002" r:id="rId43"/>
        </w:object>
      </w:r>
    </w:p>
    <w:p w14:paraId="5B2B2625" w14:textId="46CBC493" w:rsidR="008558B1" w:rsidRPr="000C45D0" w:rsidRDefault="008558B1" w:rsidP="008558B1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如果我们不采用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10"/>
          <w:szCs w:val="21"/>
        </w:rPr>
        <w:object w:dxaOrig="240" w:dyaOrig="320" w14:anchorId="7903DB31">
          <v:shape id="_x0000_i1045" type="#_x0000_t75" style="width:12.05pt;height:16.25pt" o:ole="">
            <v:imagedata r:id="rId37" o:title=""/>
          </v:shape>
          <o:OLEObject Type="Embed" ProgID="Equation.DSMT4" ShapeID="_x0000_i1045" DrawAspect="Content" ObjectID="_1787602003" r:id="rId44"/>
        </w:objec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加权的避险方法，合约手数是：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2060" w:dyaOrig="620" w14:anchorId="23FCE9ED">
          <v:shape id="_x0000_i1046" type="#_x0000_t75" style="width:92pt;height:27.9pt" o:ole="">
            <v:imagedata r:id="rId45" o:title=""/>
          </v:shape>
          <o:OLEObject Type="Embed" ProgID="Equation.DSMT4" ShapeID="_x0000_i1046" DrawAspect="Content" ObjectID="_1787602004" r:id="rId46"/>
        </w:object>
      </w:r>
    </w:p>
    <w:p w14:paraId="12412880" w14:textId="499BE36F" w:rsidR="008558B1" w:rsidRPr="000C45D0" w:rsidRDefault="008558B1" w:rsidP="008558B1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因此，采用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10"/>
          <w:szCs w:val="21"/>
        </w:rPr>
        <w:object w:dxaOrig="240" w:dyaOrig="320" w14:anchorId="4DFA4144">
          <v:shape id="_x0000_i1047" type="#_x0000_t75" style="width:12.05pt;height:15.4pt" o:ole="">
            <v:imagedata r:id="rId31" o:title=""/>
          </v:shape>
          <o:OLEObject Type="Embed" ProgID="Equation.DSMT4" ShapeID="_x0000_i1047" DrawAspect="Content" ObjectID="_1787602005" r:id="rId47"/>
        </w:objec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加权避险方法和不采用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10"/>
          <w:szCs w:val="21"/>
        </w:rPr>
        <w:object w:dxaOrig="240" w:dyaOrig="320" w14:anchorId="5D8A12BC">
          <v:shape id="_x0000_i1048" type="#_x0000_t75" style="width:12.05pt;height:15.4pt" o:ole="">
            <v:imagedata r:id="rId31" o:title=""/>
          </v:shape>
          <o:OLEObject Type="Embed" ProgID="Equation.DSMT4" ShapeID="_x0000_i1048" DrawAspect="Content" ObjectID="_1787602006" r:id="rId48"/>
        </w:objec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加权避险方法需要的合约数量分别是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20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手和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19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手。</w:t>
      </w:r>
    </w:p>
    <w:p w14:paraId="3FA290F7" w14:textId="4483AF37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7.</w:t>
      </w:r>
      <w:r w:rsidRPr="000C45D0">
        <w:rPr>
          <w:rFonts w:ascii="Times New Roman" w:eastAsia="宋体" w:hAnsi="Times New Roman" w:cs="Times New Roman"/>
        </w:rPr>
        <w:t xml:space="preserve">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假定相关系数为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0.98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，投资组合和期货市场的波动率分别为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0.13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0.12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，期货期望收益率为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20%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，在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95%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置信区间下，基于</w:t>
      </w:r>
      <w:proofErr w:type="spell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VaR</w:t>
      </w:r>
      <w:proofErr w:type="spell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模型的最优套期保值比率是多少？其中，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纯套期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保值部分和投机部分的合约数量分别是多少？</w:t>
      </w:r>
    </w:p>
    <w:p w14:paraId="77C015EA" w14:textId="77777777" w:rsidR="00030063" w:rsidRPr="000C45D0" w:rsidRDefault="00030063" w:rsidP="00C86A5E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0C45D0">
        <w:rPr>
          <w:rFonts w:ascii="Times New Roman" w:eastAsia="宋体" w:hAnsi="Times New Roman" w:cs="Times New Roman"/>
          <w:b/>
          <w:bCs/>
        </w:rPr>
        <w:t>答案：</w:t>
      </w:r>
    </w:p>
    <w:bookmarkStart w:id="4" w:name="_Hlk96721848"/>
    <w:p w14:paraId="0AE59A57" w14:textId="027C5B1D" w:rsidR="00FE3A95" w:rsidRPr="000C45D0" w:rsidRDefault="00030063" w:rsidP="00C86A5E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</w:rPr>
      </w:pPr>
      <w:r w:rsidRPr="000C45D0">
        <w:rPr>
          <w:rFonts w:ascii="Times New Roman" w:eastAsia="宋体" w:hAnsi="Times New Roman" w:cs="Times New Roman"/>
          <w:b/>
          <w:bCs/>
          <w:position w:val="-42"/>
        </w:rPr>
        <w:object w:dxaOrig="10860" w:dyaOrig="880" w14:anchorId="3849B30A">
          <v:shape id="_x0000_i1049" type="#_x0000_t75" style="width:405.8pt;height:33.7pt" o:ole="">
            <v:imagedata r:id="rId49" o:title=""/>
          </v:shape>
          <o:OLEObject Type="Embed" ProgID="Equation.DSMT4" ShapeID="_x0000_i1049" DrawAspect="Content" ObjectID="_1787602007" r:id="rId50"/>
        </w:object>
      </w:r>
    </w:p>
    <w:p w14:paraId="2FBF1B5C" w14:textId="63B88756" w:rsidR="00030063" w:rsidRPr="000C45D0" w:rsidRDefault="00030063" w:rsidP="00C86A5E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套期保值部分为：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30"/>
          <w:szCs w:val="21"/>
        </w:rPr>
        <w:object w:dxaOrig="2520" w:dyaOrig="680" w14:anchorId="53A25FC1">
          <v:shape id="_x0000_i1050" type="#_x0000_t75" style="width:114.85pt;height:31.2pt" o:ole="">
            <v:imagedata r:id="rId51" o:title=""/>
          </v:shape>
          <o:OLEObject Type="Embed" ProgID="Equation.DSMT4" ShapeID="_x0000_i1050" DrawAspect="Content" ObjectID="_1787602008" r:id="rId52"/>
        </w:object>
      </w:r>
    </w:p>
    <w:p w14:paraId="32FD5980" w14:textId="66204C42" w:rsidR="00030063" w:rsidRPr="000C45D0" w:rsidRDefault="00030063" w:rsidP="00030063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投机需求部分为：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42"/>
          <w:szCs w:val="21"/>
        </w:rPr>
        <w:object w:dxaOrig="6460" w:dyaOrig="880" w14:anchorId="08FB7D2A">
          <v:shape id="_x0000_i1051" type="#_x0000_t75" style="width:275.1pt;height:37.45pt" o:ole="">
            <v:imagedata r:id="rId53" o:title=""/>
          </v:shape>
          <o:OLEObject Type="Embed" ProgID="Equation.DSMT4" ShapeID="_x0000_i1051" DrawAspect="Content" ObjectID="_1787602009" r:id="rId54"/>
        </w:objec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</w:p>
    <w:p w14:paraId="392CDBDD" w14:textId="318370DF" w:rsidR="00030063" w:rsidRPr="000C45D0" w:rsidRDefault="00030063" w:rsidP="00030063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因此，基于</w:t>
      </w:r>
      <w:proofErr w:type="spellStart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VaR</w:t>
      </w:r>
      <w:proofErr w:type="spellEnd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模型的最优套期保值比率是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0.71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，其中，</w:t>
      </w:r>
      <w:proofErr w:type="gramStart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纯套期</w:t>
      </w:r>
      <w:proofErr w:type="gramEnd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保值部分和投机部分的合约数量分别是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1.06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和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-0.35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。</w:t>
      </w:r>
    </w:p>
    <w:bookmarkEnd w:id="4"/>
    <w:p w14:paraId="5AA025C7" w14:textId="23FFFA3C" w:rsidR="00C86A5E" w:rsidRPr="000C45D0" w:rsidRDefault="00C86A5E" w:rsidP="00C86A5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8.</w:t>
      </w:r>
      <w:r w:rsidRPr="000C45D0">
        <w:rPr>
          <w:rFonts w:ascii="Times New Roman" w:eastAsia="宋体" w:hAnsi="Times New Roman" w:cs="Times New Roman"/>
        </w:rPr>
        <w:t xml:space="preserve">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假定相关系数为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0.95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，投资组合和期货市场的波动率分别为</w:t>
      </w:r>
      <w:r w:rsidRPr="000C45D0">
        <w:rPr>
          <w:rFonts w:ascii="Times New Roman" w:eastAsia="宋体" w:hAnsi="Times New Roman" w:cs="Times New Roman"/>
          <w:color w:val="FF0000"/>
          <w:szCs w:val="21"/>
        </w:rPr>
        <w:t>0.</w:t>
      </w:r>
      <w:r w:rsidR="00F51836" w:rsidRPr="000C45D0">
        <w:rPr>
          <w:rFonts w:ascii="Times New Roman" w:eastAsia="宋体" w:hAnsi="Times New Roman" w:cs="Times New Roman"/>
          <w:color w:val="FF0000"/>
          <w:szCs w:val="21"/>
        </w:rPr>
        <w:t>2</w:t>
      </w:r>
      <w:r w:rsidRPr="000C45D0">
        <w:rPr>
          <w:rFonts w:ascii="Times New Roman" w:eastAsia="宋体" w:hAnsi="Times New Roman" w:cs="Times New Roman"/>
          <w:color w:val="FF0000"/>
          <w:szCs w:val="21"/>
        </w:rPr>
        <w:t>和</w:t>
      </w:r>
      <w:r w:rsidRPr="000C45D0">
        <w:rPr>
          <w:rFonts w:ascii="Times New Roman" w:eastAsia="宋体" w:hAnsi="Times New Roman" w:cs="Times New Roman"/>
          <w:color w:val="FF0000"/>
          <w:szCs w:val="21"/>
        </w:rPr>
        <w:t>0.1</w:t>
      </w:r>
      <w:r w:rsidR="00F51836" w:rsidRPr="000C45D0">
        <w:rPr>
          <w:rFonts w:ascii="Times New Roman" w:eastAsia="宋体" w:hAnsi="Times New Roman" w:cs="Times New Roman"/>
          <w:color w:val="FF0000"/>
          <w:szCs w:val="21"/>
        </w:rPr>
        <w:t>8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，期货期望收益率为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18%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，在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95%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置信区间下，基于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ES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模型的最优套期保值比率是多少？其中，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纯套期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保值部分和投机部分的合约数量分别是多少？</w:t>
      </w:r>
    </w:p>
    <w:p w14:paraId="3E5CB02C" w14:textId="645149D1" w:rsidR="00F51836" w:rsidRPr="000C45D0" w:rsidRDefault="00030063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</w:t>
      </w:r>
    </w:p>
    <w:p w14:paraId="00F95666" w14:textId="77777777" w:rsidR="00F51836" w:rsidRPr="000C45D0" w:rsidRDefault="00F51836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4720" w:dyaOrig="1100" w14:anchorId="650FE553">
          <v:shape id="_x0000_i1052" type="#_x0000_t75" style="width:186.85pt;height:44.1pt" o:ole="">
            <v:imagedata r:id="rId55" o:title=""/>
          </v:shape>
          <o:OLEObject Type="Embed" ProgID="Equation.DSMT4" ShapeID="_x0000_i1052" DrawAspect="Content" ObjectID="_1787602010" r:id="rId56"/>
        </w:objec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</w:p>
    <w:p w14:paraId="787436C8" w14:textId="36DD8F51" w:rsidR="00F51836" w:rsidRPr="000C45D0" w:rsidRDefault="009C0702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38"/>
          <w:szCs w:val="21"/>
        </w:rPr>
        <w:object w:dxaOrig="9680" w:dyaOrig="840" w14:anchorId="2DDD9A9A">
          <v:shape id="_x0000_i1053" type="#_x0000_t75" style="width:406.6pt;height:34.95pt" o:ole="">
            <v:imagedata r:id="rId57" o:title=""/>
          </v:shape>
          <o:OLEObject Type="Embed" ProgID="Equation.DSMT4" ShapeID="_x0000_i1053" DrawAspect="Content" ObjectID="_1787602011" r:id="rId58"/>
        </w:object>
      </w:r>
      <w:r w:rsidR="00F51836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</w:p>
    <w:p w14:paraId="1D668B8C" w14:textId="6781740E" w:rsidR="00F51836" w:rsidRPr="000C45D0" w:rsidRDefault="00F51836" w:rsidP="000C45D0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</w:rPr>
      </w:pPr>
      <w:proofErr w:type="gramStart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则纯套期</w:t>
      </w:r>
      <w:proofErr w:type="gramEnd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保值部分为：</w:t>
      </w:r>
      <w:r w:rsidR="009C0702" w:rsidRPr="000C45D0">
        <w:rPr>
          <w:rFonts w:ascii="Times New Roman" w:eastAsia="宋体" w:hAnsi="Times New Roman" w:cs="Times New Roman"/>
          <w:b/>
          <w:bCs/>
          <w:color w:val="000000" w:themeColor="text1"/>
          <w:position w:val="-30"/>
          <w:szCs w:val="21"/>
        </w:rPr>
        <w:object w:dxaOrig="2520" w:dyaOrig="680" w14:anchorId="2980E15C">
          <v:shape id="_x0000_i1054" type="#_x0000_t75" style="width:114.85pt;height:31.2pt" o:ole="">
            <v:imagedata r:id="rId59" o:title=""/>
          </v:shape>
          <o:OLEObject Type="Embed" ProgID="Equation.DSMT4" ShapeID="_x0000_i1054" DrawAspect="Content" ObjectID="_1787602012" r:id="rId60"/>
        </w:objec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</w:p>
    <w:p w14:paraId="020446AA" w14:textId="77777777" w:rsidR="00F51836" w:rsidRPr="000C45D0" w:rsidRDefault="00F51836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投机需求部分为：</w:t>
      </w:r>
    </w:p>
    <w:p w14:paraId="7917A233" w14:textId="333F92FC" w:rsidR="00F51836" w:rsidRPr="000C45D0" w:rsidRDefault="009C0702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38"/>
          <w:szCs w:val="21"/>
        </w:rPr>
        <w:object w:dxaOrig="7620" w:dyaOrig="840" w14:anchorId="505250FA">
          <v:shape id="_x0000_i1055" type="#_x0000_t75" style="width:324.6pt;height:35.8pt" o:ole="">
            <v:imagedata r:id="rId61" o:title=""/>
          </v:shape>
          <o:OLEObject Type="Embed" ProgID="Equation.DSMT4" ShapeID="_x0000_i1055" DrawAspect="Content" ObjectID="_1787602013" r:id="rId62"/>
        </w:object>
      </w:r>
      <w:r w:rsidR="00F51836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</w:p>
    <w:p w14:paraId="68FB0D61" w14:textId="009DCCD5" w:rsidR="00030063" w:rsidRPr="000C45D0" w:rsidRDefault="009C0702" w:rsidP="00BF5E4A">
      <w:pPr>
        <w:adjustRightInd w:val="0"/>
        <w:snapToGrid w:val="0"/>
        <w:spacing w:line="360" w:lineRule="auto"/>
        <w:ind w:firstLineChars="200" w:firstLine="422"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因此，基于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ES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模型的最优套期保值比率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0.33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，其中，</w:t>
      </w:r>
      <w:proofErr w:type="gramStart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纯套期</w:t>
      </w:r>
      <w:proofErr w:type="gramEnd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保值部分和投机部分的合约数量分别是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1.06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和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-0.73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。</w:t>
      </w:r>
    </w:p>
    <w:p w14:paraId="481083F9" w14:textId="1BBFA1BF" w:rsidR="00BF5E4A" w:rsidRPr="000C45D0" w:rsidRDefault="00C86A5E" w:rsidP="003620CC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9. 3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月，国内某铜厂与某建筑企业签署了一份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500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吨供货合同，合同约定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日前由建筑企业根据上海期货交易所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月沪铜期货价格点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价决定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成交价格，成交价格为期货价格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+150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吨。价格确定后铜厂发货。为了防范风险，该铜厂决定通过沪铜期货合约进行套期保值。假设铜材现货价格月度价格的波动标准差为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1.3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吨，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近月沪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铜期货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合价格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波动的月度标准差为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15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，二者的相关系数为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0.8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。试问该铜厂应该如何操作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?</w:t>
      </w:r>
    </w:p>
    <w:p w14:paraId="21ACF015" w14:textId="71925B4F" w:rsidR="004642EE" w:rsidRPr="000C45D0" w:rsidRDefault="004642EE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1880" w:dyaOrig="620" w14:anchorId="780C024B">
          <v:shape id="_x0000_i1056" type="#_x0000_t75" style="width:94.05pt;height:30.8pt" o:ole="">
            <v:imagedata r:id="rId63" o:title=""/>
          </v:shape>
          <o:OLEObject Type="Embed" ProgID="Equation.DSMT4" ShapeID="_x0000_i1056" DrawAspect="Content" ObjectID="_1787602014" r:id="rId64"/>
        </w:object>
      </w:r>
    </w:p>
    <w:p w14:paraId="16C5CC5B" w14:textId="75116326" w:rsidR="004642EE" w:rsidRPr="000C45D0" w:rsidRDefault="004642EE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因此，铜厂应该做空一定数量的沪铜期货，套期保值比率为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0.07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。</w:t>
      </w:r>
    </w:p>
    <w:p w14:paraId="022BE59C" w14:textId="2F2927EF" w:rsidR="00BF5E4A" w:rsidRPr="000C45D0" w:rsidRDefault="00C86A5E" w:rsidP="003620CC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10.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前提条件与上题一致。假定双方签署供货合同时，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月沪铜期货合约价格为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65000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吨。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日，沪铜期货价格为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63000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吨，该建筑企业分批完成点价，均价为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63800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吨。铜厂与建筑企业进行货款结算并平仓了结期货交易。铜厂套期</w:t>
      </w:r>
      <w:r w:rsidR="005220F4" w:rsidRPr="000C45D0">
        <w:rPr>
          <w:rFonts w:ascii="Times New Roman" w:eastAsia="宋体" w:hAnsi="Times New Roman" w:cs="Times New Roman"/>
          <w:color w:val="000000" w:themeColor="text1"/>
          <w:szCs w:val="21"/>
        </w:rPr>
        <w:t>保值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的效果如何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?</w:t>
      </w:r>
    </w:p>
    <w:p w14:paraId="58EDD1EA" w14:textId="4B6F6A0F" w:rsidR="004642EE" w:rsidRPr="000C45D0" w:rsidRDefault="004642EE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bookmarkStart w:id="5" w:name="_Hlk96770853"/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答案：现货价格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=65000+150=65150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元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/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吨</w:t>
      </w:r>
    </w:p>
    <w:p w14:paraId="0C44978C" w14:textId="47949CF3" w:rsidR="004642EE" w:rsidRPr="000C45D0" w:rsidRDefault="004642EE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24"/>
          <w:szCs w:val="21"/>
        </w:rPr>
        <w:object w:dxaOrig="2980" w:dyaOrig="620" w14:anchorId="0E7F4F9D">
          <v:shape id="_x0000_i1057" type="#_x0000_t75" style="width:149pt;height:30.8pt" o:ole="">
            <v:imagedata r:id="rId65" o:title=""/>
          </v:shape>
          <o:OLEObject Type="Embed" ProgID="Equation.DSMT4" ShapeID="_x0000_i1057" DrawAspect="Content" ObjectID="_1787602015" r:id="rId66"/>
        </w:object>
      </w:r>
    </w:p>
    <w:p w14:paraId="2B55E1F5" w14:textId="7C741221" w:rsidR="004642EE" w:rsidRPr="000C45D0" w:rsidRDefault="00D4131A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14"/>
          <w:szCs w:val="21"/>
        </w:rPr>
        <w:object w:dxaOrig="6240" w:dyaOrig="400" w14:anchorId="6A147905">
          <v:shape id="_x0000_i1058" type="#_x0000_t75" style="width:311.7pt;height:20pt" o:ole="">
            <v:imagedata r:id="rId67" o:title=""/>
          </v:shape>
          <o:OLEObject Type="Embed" ProgID="Equation.DSMT4" ShapeID="_x0000_i1058" DrawAspect="Content" ObjectID="_1787602016" r:id="rId68"/>
        </w:object>
      </w:r>
    </w:p>
    <w:p w14:paraId="0BE88629" w14:textId="49DD6B8A" w:rsidR="00D4131A" w:rsidRPr="000C45D0" w:rsidRDefault="00D4131A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position w:val="-6"/>
          <w:szCs w:val="21"/>
        </w:rPr>
        <w:object w:dxaOrig="1480" w:dyaOrig="320" w14:anchorId="0395CC25">
          <v:shape id="_x0000_i1059" type="#_x0000_t75" style="width:74.1pt;height:16.25pt" o:ole="">
            <v:imagedata r:id="rId69" o:title=""/>
          </v:shape>
          <o:OLEObject Type="Embed" ProgID="Equation.DSMT4" ShapeID="_x0000_i1059" DrawAspect="Content" ObjectID="_1787602017" r:id="rId70"/>
        </w:object>
      </w:r>
    </w:p>
    <w:p w14:paraId="00BD8D30" w14:textId="16A36546" w:rsidR="00D4131A" w:rsidRPr="000C45D0" w:rsidRDefault="00D4131A" w:rsidP="000C45D0">
      <w:pPr>
        <w:adjustRightInd w:val="0"/>
        <w:snapToGrid w:val="0"/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因此，铜厂套期保值的效果是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0.64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，套期保值亏损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60500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元，虽然没有完全抵消亏损，但减少了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70000</w:t>
      </w:r>
      <w:r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元的亏损</w:t>
      </w:r>
      <w:r w:rsidR="00996C93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。</w:t>
      </w:r>
    </w:p>
    <w:bookmarkEnd w:id="5"/>
    <w:p w14:paraId="4F3D9A5D" w14:textId="5D3B85BD" w:rsidR="00497650" w:rsidRPr="000C45D0" w:rsidRDefault="008D656B">
      <w:pPr>
        <w:rPr>
          <w:rFonts w:ascii="Times New Roman" w:eastAsia="宋体" w:hAnsi="Times New Roman" w:cs="Times New Roman"/>
        </w:rPr>
      </w:pPr>
    </w:p>
    <w:p w14:paraId="755E4B1C" w14:textId="3D746204" w:rsidR="009C0702" w:rsidRPr="000C45D0" w:rsidRDefault="009C0702" w:rsidP="009C0702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0C45D0">
        <w:rPr>
          <w:rFonts w:ascii="Times New Roman" w:eastAsia="宋体" w:hAnsi="Times New Roman" w:cs="Times New Roman"/>
          <w:b/>
          <w:szCs w:val="21"/>
        </w:rPr>
        <w:t>【课后习题答案】</w:t>
      </w:r>
    </w:p>
    <w:p w14:paraId="4F867C60" w14:textId="6D9D3DFA" w:rsidR="009C0702" w:rsidRPr="000C45D0" w:rsidRDefault="009C0702" w:rsidP="009C070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0C45D0">
        <w:rPr>
          <w:rFonts w:ascii="Times New Roman" w:eastAsia="宋体" w:hAnsi="Times New Roman" w:cs="Times New Roman"/>
        </w:rPr>
        <w:t>A</w:t>
      </w:r>
    </w:p>
    <w:p w14:paraId="1421BEB1" w14:textId="3A139A0A" w:rsidR="009C0702" w:rsidRPr="000C45D0" w:rsidRDefault="009C0702" w:rsidP="009C0702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0C45D0">
        <w:rPr>
          <w:rFonts w:ascii="Times New Roman" w:eastAsia="宋体" w:hAnsi="Times New Roman" w:cs="Times New Roman"/>
        </w:rPr>
        <w:t>A</w:t>
      </w:r>
    </w:p>
    <w:p w14:paraId="170044DA" w14:textId="77777777" w:rsidR="009C0702" w:rsidRPr="000C45D0" w:rsidRDefault="009C0702" w:rsidP="009C070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lastRenderedPageBreak/>
        <w:t>答案：</w:t>
      </w:r>
    </w:p>
    <w:p w14:paraId="2EEB360B" w14:textId="4065A88F" w:rsidR="009C0702" w:rsidRPr="000C45D0" w:rsidRDefault="009C0702" w:rsidP="009C0702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</w:rPr>
        <w:object w:dxaOrig="1180" w:dyaOrig="620" w14:anchorId="76B22D2D">
          <v:shape id="_x0000_i1060" type="#_x0000_t75" style="width:58.7pt;height:30.8pt" o:ole="">
            <v:imagedata r:id="rId17" o:title=""/>
          </v:shape>
          <o:OLEObject Type="Embed" ProgID="Equation.DSMT4" ShapeID="_x0000_i1060" DrawAspect="Content" ObjectID="_1787602018" r:id="rId71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    </w:t>
      </w:r>
      <w:r w:rsidRPr="000C45D0">
        <w:rPr>
          <w:rFonts w:ascii="Times New Roman" w:eastAsia="宋体" w:hAnsi="Times New Roman" w:cs="Times New Roman"/>
        </w:rPr>
        <w:object w:dxaOrig="1800" w:dyaOrig="620" w14:anchorId="2C7C12D5">
          <v:shape id="_x0000_i1061" type="#_x0000_t75" style="width:89.9pt;height:30.8pt" o:ole="">
            <v:imagedata r:id="rId19" o:title=""/>
          </v:shape>
          <o:OLEObject Type="Embed" ProgID="Equation.DSMT4" ShapeID="_x0000_i1061" DrawAspect="Content" ObjectID="_1787602019" r:id="rId72"/>
        </w:object>
      </w:r>
    </w:p>
    <w:p w14:paraId="21A25E2E" w14:textId="77777777" w:rsidR="009C0702" w:rsidRPr="000C45D0" w:rsidRDefault="009C0702" w:rsidP="009C0702">
      <w:pPr>
        <w:pStyle w:val="a3"/>
        <w:adjustRightInd w:val="0"/>
        <w:snapToGrid w:val="0"/>
        <w:spacing w:line="360" w:lineRule="auto"/>
        <w:ind w:left="360" w:firstLineChars="0" w:firstLine="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因此，最小风险套期保值需要卖出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手小麦期货合约。</w:t>
      </w:r>
    </w:p>
    <w:p w14:paraId="2322A7DC" w14:textId="5CD03476" w:rsidR="009C0702" w:rsidRPr="000C45D0" w:rsidRDefault="009C0702" w:rsidP="009C07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．答案：</w:t>
      </w:r>
      <w:r w:rsidRPr="000C45D0">
        <w:rPr>
          <w:rFonts w:ascii="Times New Roman" w:eastAsia="宋体" w:hAnsi="Times New Roman" w:cs="Times New Roman"/>
          <w:position w:val="-24"/>
        </w:rPr>
        <w:object w:dxaOrig="2120" w:dyaOrig="620" w14:anchorId="51B81D72">
          <v:shape id="_x0000_i1062" type="#_x0000_t75" style="width:106.15pt;height:30.8pt" o:ole="">
            <v:imagedata r:id="rId21" o:title=""/>
          </v:shape>
          <o:OLEObject Type="Embed" ProgID="Equation.DSMT4" ShapeID="_x0000_i1062" DrawAspect="Content" ObjectID="_1787602020" r:id="rId73"/>
        </w:object>
      </w:r>
    </w:p>
    <w:p w14:paraId="038E7858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  <w:object w:dxaOrig="1719" w:dyaOrig="620" w14:anchorId="1F4E8A77">
          <v:shape id="_x0000_i1063" type="#_x0000_t75" style="width:85.75pt;height:30.8pt" o:ole="">
            <v:imagedata r:id="rId23" o:title=""/>
          </v:shape>
          <o:OLEObject Type="Embed" ProgID="Equation.DSMT4" ShapeID="_x0000_i1063" DrawAspect="Content" ObjectID="_1787602021" r:id="rId74"/>
        </w:object>
      </w:r>
    </w:p>
    <w:p w14:paraId="0BAB7E25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因此，风险最小的套期保值比率为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0.71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，需要交易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11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手期货合约。</w:t>
      </w:r>
    </w:p>
    <w:p w14:paraId="5B77C935" w14:textId="67239C02" w:rsidR="00BF5E4A" w:rsidRPr="000C45D0" w:rsidRDefault="009C0702" w:rsidP="00BF5E4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</w:rPr>
        <w:t>5.</w:t>
      </w:r>
      <w:r w:rsidR="00BF5E4A" w:rsidRPr="000C45D0"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 </w:t>
      </w:r>
      <w:r w:rsidR="00BF5E4A" w:rsidRPr="000C45D0">
        <w:rPr>
          <w:rFonts w:ascii="Times New Roman" w:eastAsia="宋体" w:hAnsi="Times New Roman" w:cs="Times New Roman"/>
          <w:color w:val="000000" w:themeColor="text1"/>
          <w:szCs w:val="21"/>
        </w:rPr>
        <w:t>答案：</w:t>
      </w:r>
      <w:r w:rsidR="00BF5E4A" w:rsidRPr="000C45D0"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  <w:object w:dxaOrig="3000" w:dyaOrig="620" w14:anchorId="20F7BF6F">
          <v:shape id="_x0000_i1064" type="#_x0000_t75" style="width:150.25pt;height:30.8pt" o:ole="">
            <v:imagedata r:id="rId29" o:title=""/>
          </v:shape>
          <o:OLEObject Type="Embed" ProgID="Equation.DSMT4" ShapeID="_x0000_i1064" DrawAspect="Content" ObjectID="_1787602022" r:id="rId75"/>
        </w:object>
      </w:r>
    </w:p>
    <w:p w14:paraId="1D6EE5D3" w14:textId="77777777" w:rsidR="00BF5E4A" w:rsidRPr="000C45D0" w:rsidRDefault="00BF5E4A" w:rsidP="00BF5E4A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因此，需要买入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7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份沪深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300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股指期货。</w:t>
      </w:r>
    </w:p>
    <w:p w14:paraId="51E7FF98" w14:textId="427394E3" w:rsidR="009C0702" w:rsidRPr="000C45D0" w:rsidRDefault="009C0702" w:rsidP="009C0702">
      <w:pPr>
        <w:rPr>
          <w:rFonts w:ascii="Times New Roman" w:eastAsia="宋体" w:hAnsi="Times New Roman" w:cs="Times New Roman"/>
        </w:rPr>
      </w:pPr>
    </w:p>
    <w:p w14:paraId="62E4B836" w14:textId="1A25500B" w:rsidR="009C0702" w:rsidRPr="000C45D0" w:rsidRDefault="009C0702" w:rsidP="009C0702">
      <w:pPr>
        <w:rPr>
          <w:rFonts w:ascii="Times New Roman" w:eastAsia="宋体" w:hAnsi="Times New Roman" w:cs="Times New Roman"/>
        </w:rPr>
      </w:pPr>
      <w:r w:rsidRPr="000C45D0">
        <w:rPr>
          <w:rFonts w:ascii="Times New Roman" w:eastAsia="宋体" w:hAnsi="Times New Roman" w:cs="Times New Roman"/>
        </w:rPr>
        <w:t>6.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答案：投资组合的总价值为：</w:t>
      </w:r>
      <w:r w:rsidRPr="000C45D0">
        <w:rPr>
          <w:rFonts w:ascii="Times New Roman" w:eastAsia="宋体" w:hAnsi="Times New Roman" w:cs="Times New Roman"/>
          <w:color w:val="000000" w:themeColor="text1"/>
          <w:position w:val="-8"/>
          <w:szCs w:val="21"/>
        </w:rPr>
        <w:object w:dxaOrig="3000" w:dyaOrig="320" w14:anchorId="366CB6E0">
          <v:shape id="_x0000_i1065" type="#_x0000_t75" style="width:145.65pt;height:15.4pt" o:ole="">
            <v:imagedata r:id="rId35" o:title=""/>
          </v:shape>
          <o:OLEObject Type="Embed" ProgID="Equation.DSMT4" ShapeID="_x0000_i1065" DrawAspect="Content" ObjectID="_1787602023" r:id="rId76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7B7BD990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股票组合的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03B07E0E">
          <v:shape id="_x0000_i1066" type="#_x0000_t75" style="width:11.65pt;height:15.4pt" o:ole="">
            <v:imagedata r:id="rId37" o:title=""/>
          </v:shape>
          <o:OLEObject Type="Embed" ProgID="Equation.DSMT4" ShapeID="_x0000_i1066" DrawAspect="Content" ObjectID="_1787602024" r:id="rId77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值为：</w:t>
      </w:r>
    </w:p>
    <w:p w14:paraId="5956635F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  <w:object w:dxaOrig="4819" w:dyaOrig="620" w14:anchorId="24E087ED">
          <v:shape id="_x0000_i1067" type="#_x0000_t75" style="width:217.25pt;height:27.9pt" o:ole="">
            <v:imagedata r:id="rId39" o:title=""/>
          </v:shape>
          <o:OLEObject Type="Embed" ProgID="Equation.DSMT4" ShapeID="_x0000_i1067" DrawAspect="Content" ObjectID="_1787602025" r:id="rId78"/>
        </w:object>
      </w:r>
    </w:p>
    <w:p w14:paraId="622F094E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采用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54CB4259">
          <v:shape id="_x0000_i1068" type="#_x0000_t75" style="width:12.05pt;height:16.25pt" o:ole="">
            <v:imagedata r:id="rId37" o:title=""/>
          </v:shape>
          <o:OLEObject Type="Embed" ProgID="Equation.DSMT4" ShapeID="_x0000_i1068" DrawAspect="Content" ObjectID="_1787602026" r:id="rId79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加权的避险方法所需合约数为：</w:t>
      </w:r>
      <w:r w:rsidRPr="000C45D0"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  <w:object w:dxaOrig="2240" w:dyaOrig="620" w14:anchorId="14BD3377">
          <v:shape id="_x0000_i1069" type="#_x0000_t75" style="width:99.9pt;height:27.05pt" o:ole="">
            <v:imagedata r:id="rId42" o:title=""/>
          </v:shape>
          <o:OLEObject Type="Embed" ProgID="Equation.DSMT4" ShapeID="_x0000_i1069" DrawAspect="Content" ObjectID="_1787602027" r:id="rId80"/>
        </w:object>
      </w:r>
    </w:p>
    <w:p w14:paraId="4184CE5A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如果我们不采用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396C1B9F">
          <v:shape id="_x0000_i1070" type="#_x0000_t75" style="width:12.05pt;height:16.25pt" o:ole="">
            <v:imagedata r:id="rId37" o:title=""/>
          </v:shape>
          <o:OLEObject Type="Embed" ProgID="Equation.DSMT4" ShapeID="_x0000_i1070" DrawAspect="Content" ObjectID="_1787602028" r:id="rId81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加权的避险方法，合约手数是：</w:t>
      </w:r>
      <w:r w:rsidRPr="000C45D0"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  <w:object w:dxaOrig="2060" w:dyaOrig="620" w14:anchorId="036C6FDE">
          <v:shape id="_x0000_i1071" type="#_x0000_t75" style="width:92pt;height:27.9pt" o:ole="">
            <v:imagedata r:id="rId45" o:title=""/>
          </v:shape>
          <o:OLEObject Type="Embed" ProgID="Equation.DSMT4" ShapeID="_x0000_i1071" DrawAspect="Content" ObjectID="_1787602029" r:id="rId82"/>
        </w:object>
      </w:r>
    </w:p>
    <w:p w14:paraId="1EED2472" w14:textId="247C7BD5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因此，采用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720C479A">
          <v:shape id="_x0000_i1072" type="#_x0000_t75" style="width:12.05pt;height:15.4pt" o:ole="">
            <v:imagedata r:id="rId31" o:title=""/>
          </v:shape>
          <o:OLEObject Type="Embed" ProgID="Equation.DSMT4" ShapeID="_x0000_i1072" DrawAspect="Content" ObjectID="_1787602030" r:id="rId83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加权避险方法和不采用</w:t>
      </w:r>
      <w:r w:rsidRPr="000C45D0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240" w:dyaOrig="320" w14:anchorId="5C23C260">
          <v:shape id="_x0000_i1073" type="#_x0000_t75" style="width:12.05pt;height:15.4pt" o:ole="">
            <v:imagedata r:id="rId31" o:title=""/>
          </v:shape>
          <o:OLEObject Type="Embed" ProgID="Equation.DSMT4" ShapeID="_x0000_i1073" DrawAspect="Content" ObjectID="_1787602031" r:id="rId84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加权避险方法需要的合约数量分别是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20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手和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19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手。</w:t>
      </w:r>
    </w:p>
    <w:p w14:paraId="249F8716" w14:textId="77777777" w:rsidR="009C0702" w:rsidRPr="000C45D0" w:rsidRDefault="009C0702" w:rsidP="009C07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7.</w:t>
      </w:r>
    </w:p>
    <w:p w14:paraId="31E9C6F9" w14:textId="6259A86F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答案：</w:t>
      </w:r>
    </w:p>
    <w:p w14:paraId="25832A14" w14:textId="4780C3F1" w:rsidR="009C0702" w:rsidRPr="000C45D0" w:rsidRDefault="009C0702" w:rsidP="009C07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0C45D0">
        <w:rPr>
          <w:rFonts w:ascii="Times New Roman" w:eastAsia="宋体" w:hAnsi="Times New Roman" w:cs="Times New Roman"/>
          <w:position w:val="-42"/>
        </w:rPr>
        <w:object w:dxaOrig="10860" w:dyaOrig="880" w14:anchorId="48EA7420">
          <v:shape id="_x0000_i1074" type="#_x0000_t75" style="width:405.8pt;height:33.7pt" o:ole="">
            <v:imagedata r:id="rId49" o:title=""/>
          </v:shape>
          <o:OLEObject Type="Embed" ProgID="Equation.DSMT4" ShapeID="_x0000_i1074" DrawAspect="Content" ObjectID="_1787602032" r:id="rId85"/>
        </w:object>
      </w:r>
    </w:p>
    <w:p w14:paraId="33F1FEA2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套期保值部分为：</w:t>
      </w:r>
      <w:r w:rsidRPr="000C45D0">
        <w:rPr>
          <w:rFonts w:ascii="Times New Roman" w:eastAsia="宋体" w:hAnsi="Times New Roman" w:cs="Times New Roman"/>
          <w:color w:val="000000" w:themeColor="text1"/>
          <w:position w:val="-30"/>
          <w:szCs w:val="21"/>
        </w:rPr>
        <w:object w:dxaOrig="2520" w:dyaOrig="680" w14:anchorId="6575CDBC">
          <v:shape id="_x0000_i1075" type="#_x0000_t75" style="width:114.85pt;height:31.2pt" o:ole="">
            <v:imagedata r:id="rId51" o:title=""/>
          </v:shape>
          <o:OLEObject Type="Embed" ProgID="Equation.DSMT4" ShapeID="_x0000_i1075" DrawAspect="Content" ObjectID="_1787602033" r:id="rId86"/>
        </w:object>
      </w:r>
    </w:p>
    <w:p w14:paraId="65C25D9F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投机需求部分为：</w:t>
      </w:r>
      <w:r w:rsidRPr="000C45D0">
        <w:rPr>
          <w:rFonts w:ascii="Times New Roman" w:eastAsia="宋体" w:hAnsi="Times New Roman" w:cs="Times New Roman"/>
          <w:color w:val="000000" w:themeColor="text1"/>
          <w:position w:val="-42"/>
          <w:szCs w:val="21"/>
        </w:rPr>
        <w:object w:dxaOrig="6460" w:dyaOrig="880" w14:anchorId="73628487">
          <v:shape id="_x0000_i1076" type="#_x0000_t75" style="width:275.1pt;height:37.45pt" o:ole="">
            <v:imagedata r:id="rId53" o:title=""/>
          </v:shape>
          <o:OLEObject Type="Embed" ProgID="Equation.DSMT4" ShapeID="_x0000_i1076" DrawAspect="Content" ObjectID="_1787602034" r:id="rId87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6C8E959E" w14:textId="409280A0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因此，基于</w:t>
      </w:r>
      <w:proofErr w:type="spell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VaR</w:t>
      </w:r>
      <w:proofErr w:type="spell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模型的最优套期保值比率是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0.71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，其中，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纯套期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保值部分和投机部分的合约数量分别是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1.06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-0.35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4F5D4B92" w14:textId="4693810E" w:rsidR="009C0702" w:rsidRPr="000C45D0" w:rsidRDefault="009C0702" w:rsidP="009C070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8.</w:t>
      </w:r>
    </w:p>
    <w:p w14:paraId="40EA2DB6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答案：</w:t>
      </w:r>
    </w:p>
    <w:p w14:paraId="72E881CC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  <w:object w:dxaOrig="4720" w:dyaOrig="1100" w14:anchorId="34621920">
          <v:shape id="_x0000_i1077" type="#_x0000_t75" style="width:186.85pt;height:44.1pt" o:ole="">
            <v:imagedata r:id="rId55" o:title=""/>
          </v:shape>
          <o:OLEObject Type="Embed" ProgID="Equation.DSMT4" ShapeID="_x0000_i1077" DrawAspect="Content" ObjectID="_1787602035" r:id="rId88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5CC85FCD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position w:val="-38"/>
          <w:szCs w:val="21"/>
        </w:rPr>
        <w:object w:dxaOrig="9680" w:dyaOrig="840" w14:anchorId="326A9F0B">
          <v:shape id="_x0000_i1078" type="#_x0000_t75" style="width:406.6pt;height:34.95pt" o:ole="">
            <v:imagedata r:id="rId57" o:title=""/>
          </v:shape>
          <o:OLEObject Type="Embed" ProgID="Equation.DSMT4" ShapeID="_x0000_i1078" DrawAspect="Content" ObjectID="_1787602036" r:id="rId89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0E101C82" w14:textId="77777777" w:rsidR="009C0702" w:rsidRPr="000C45D0" w:rsidRDefault="009C0702" w:rsidP="009C0702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则纯套期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保值部分为：</w:t>
      </w:r>
      <w:r w:rsidRPr="000C45D0">
        <w:rPr>
          <w:rFonts w:ascii="Times New Roman" w:eastAsia="宋体" w:hAnsi="Times New Roman" w:cs="Times New Roman"/>
          <w:color w:val="000000" w:themeColor="text1"/>
          <w:position w:val="-30"/>
          <w:szCs w:val="21"/>
        </w:rPr>
        <w:object w:dxaOrig="2520" w:dyaOrig="680" w14:anchorId="3F64283C">
          <v:shape id="_x0000_i1079" type="#_x0000_t75" style="width:114.85pt;height:31.2pt" o:ole="">
            <v:imagedata r:id="rId59" o:title=""/>
          </v:shape>
          <o:OLEObject Type="Embed" ProgID="Equation.DSMT4" ShapeID="_x0000_i1079" DrawAspect="Content" ObjectID="_1787602037" r:id="rId90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1B226352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投机需求部分为：</w:t>
      </w:r>
    </w:p>
    <w:p w14:paraId="11490E31" w14:textId="77777777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position w:val="-38"/>
          <w:szCs w:val="21"/>
        </w:rPr>
        <w:object w:dxaOrig="7620" w:dyaOrig="840" w14:anchorId="00686B54">
          <v:shape id="_x0000_i1080" type="#_x0000_t75" style="width:324.6pt;height:35.8pt" o:ole="">
            <v:imagedata r:id="rId61" o:title=""/>
          </v:shape>
          <o:OLEObject Type="Embed" ProgID="Equation.DSMT4" ShapeID="_x0000_i1080" DrawAspect="Content" ObjectID="_1787602038" r:id="rId91"/>
        </w:objec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</w:p>
    <w:p w14:paraId="3AB239A1" w14:textId="170E2BE4" w:rsidR="009C0702" w:rsidRPr="000C45D0" w:rsidRDefault="009C0702" w:rsidP="009C0702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因此，基于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ES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模型的最优套期保值比率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0.33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，其中，</w:t>
      </w:r>
      <w:proofErr w:type="gramStart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纯套期</w:t>
      </w:r>
      <w:proofErr w:type="gramEnd"/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保值部分和投机部分的合约数量分别是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1.06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和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-0.73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4B88F2EF" w14:textId="12A00E1D" w:rsidR="004642EE" w:rsidRPr="000C45D0" w:rsidRDefault="009C0702" w:rsidP="004642E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9.</w:t>
      </w:r>
      <w:r w:rsidR="004642EE" w:rsidRPr="000C45D0"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 w:rsidR="004642EE" w:rsidRPr="000C45D0">
        <w:rPr>
          <w:rFonts w:ascii="Times New Roman" w:eastAsia="宋体" w:hAnsi="Times New Roman" w:cs="Times New Roman"/>
          <w:color w:val="000000" w:themeColor="text1"/>
          <w:szCs w:val="21"/>
        </w:rPr>
        <w:t>答案：</w:t>
      </w:r>
      <w:r w:rsidR="004642EE" w:rsidRPr="000C45D0"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  <w:object w:dxaOrig="1880" w:dyaOrig="620" w14:anchorId="4EB331C3">
          <v:shape id="_x0000_i1081" type="#_x0000_t75" style="width:94.05pt;height:30.8pt" o:ole="">
            <v:imagedata r:id="rId63" o:title=""/>
          </v:shape>
          <o:OLEObject Type="Embed" ProgID="Equation.DSMT4" ShapeID="_x0000_i1081" DrawAspect="Content" ObjectID="_1787602039" r:id="rId92"/>
        </w:object>
      </w:r>
    </w:p>
    <w:p w14:paraId="15B67597" w14:textId="47C60388" w:rsidR="009C0702" w:rsidRPr="000C45D0" w:rsidRDefault="004642EE" w:rsidP="00996C93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因此，铜厂应该做空一定数量的沪铜期货，套期保值比率为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0.07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14:paraId="1957DC8C" w14:textId="77777777" w:rsidR="00996C93" w:rsidRPr="000C45D0" w:rsidRDefault="009C0702" w:rsidP="00996C9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10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．</w:t>
      </w:r>
      <w:r w:rsidR="00996C93" w:rsidRPr="000C45D0">
        <w:rPr>
          <w:rFonts w:ascii="Times New Roman" w:eastAsia="宋体" w:hAnsi="Times New Roman" w:cs="Times New Roman"/>
          <w:color w:val="000000" w:themeColor="text1"/>
          <w:szCs w:val="21"/>
        </w:rPr>
        <w:t>答案：现货价格</w:t>
      </w:r>
      <w:r w:rsidR="00996C93" w:rsidRPr="000C45D0">
        <w:rPr>
          <w:rFonts w:ascii="Times New Roman" w:eastAsia="宋体" w:hAnsi="Times New Roman" w:cs="Times New Roman"/>
          <w:color w:val="000000" w:themeColor="text1"/>
          <w:szCs w:val="21"/>
        </w:rPr>
        <w:t>=65000+150=65150</w:t>
      </w:r>
      <w:r w:rsidR="00996C93" w:rsidRPr="000C45D0">
        <w:rPr>
          <w:rFonts w:ascii="Times New Roman" w:eastAsia="宋体" w:hAnsi="Times New Roman" w:cs="Times New Roman"/>
          <w:color w:val="000000" w:themeColor="text1"/>
          <w:szCs w:val="21"/>
        </w:rPr>
        <w:t>元</w:t>
      </w:r>
      <w:r w:rsidR="00996C93" w:rsidRPr="000C45D0">
        <w:rPr>
          <w:rFonts w:ascii="Times New Roman" w:eastAsia="宋体" w:hAnsi="Times New Roman" w:cs="Times New Roman"/>
          <w:color w:val="000000" w:themeColor="text1"/>
          <w:szCs w:val="21"/>
        </w:rPr>
        <w:t>/</w:t>
      </w:r>
      <w:r w:rsidR="00996C93" w:rsidRPr="000C45D0">
        <w:rPr>
          <w:rFonts w:ascii="Times New Roman" w:eastAsia="宋体" w:hAnsi="Times New Roman" w:cs="Times New Roman"/>
          <w:color w:val="000000" w:themeColor="text1"/>
          <w:szCs w:val="21"/>
        </w:rPr>
        <w:t>吨</w:t>
      </w:r>
    </w:p>
    <w:p w14:paraId="5AB4B2C3" w14:textId="77777777" w:rsidR="00996C93" w:rsidRPr="000C45D0" w:rsidRDefault="00996C93" w:rsidP="00996C93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position w:val="-24"/>
          <w:szCs w:val="21"/>
        </w:rPr>
        <w:object w:dxaOrig="2980" w:dyaOrig="620" w14:anchorId="775689B0">
          <v:shape id="_x0000_i1082" type="#_x0000_t75" style="width:149pt;height:30.8pt" o:ole="">
            <v:imagedata r:id="rId65" o:title=""/>
          </v:shape>
          <o:OLEObject Type="Embed" ProgID="Equation.DSMT4" ShapeID="_x0000_i1082" DrawAspect="Content" ObjectID="_1787602040" r:id="rId93"/>
        </w:object>
      </w:r>
    </w:p>
    <w:p w14:paraId="613ABCC1" w14:textId="77777777" w:rsidR="00996C93" w:rsidRPr="000C45D0" w:rsidRDefault="00996C93" w:rsidP="00996C93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position w:val="-14"/>
          <w:szCs w:val="21"/>
        </w:rPr>
        <w:object w:dxaOrig="6240" w:dyaOrig="400" w14:anchorId="4DED16FA">
          <v:shape id="_x0000_i1083" type="#_x0000_t75" style="width:311.7pt;height:20pt" o:ole="">
            <v:imagedata r:id="rId67" o:title=""/>
          </v:shape>
          <o:OLEObject Type="Embed" ProgID="Equation.DSMT4" ShapeID="_x0000_i1083" DrawAspect="Content" ObjectID="_1787602041" r:id="rId94"/>
        </w:object>
      </w:r>
    </w:p>
    <w:p w14:paraId="256810C1" w14:textId="77777777" w:rsidR="00996C93" w:rsidRPr="000C45D0" w:rsidRDefault="00996C93" w:rsidP="00996C93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1480" w:dyaOrig="320" w14:anchorId="1B976058">
          <v:shape id="_x0000_i1084" type="#_x0000_t75" style="width:74.1pt;height:16.25pt" o:ole="">
            <v:imagedata r:id="rId69" o:title=""/>
          </v:shape>
          <o:OLEObject Type="Embed" ProgID="Equation.DSMT4" ShapeID="_x0000_i1084" DrawAspect="Content" ObjectID="_1787602042" r:id="rId95"/>
        </w:object>
      </w:r>
    </w:p>
    <w:p w14:paraId="24579162" w14:textId="77777777" w:rsidR="00996C93" w:rsidRPr="000C45D0" w:rsidRDefault="00996C93" w:rsidP="00996C93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因此，铜厂套期保值的效果是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0.64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，套期保值亏损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60500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元，虽然没有完全抵消亏损，但减少了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70000</w:t>
      </w:r>
      <w:r w:rsidRPr="000C45D0">
        <w:rPr>
          <w:rFonts w:ascii="Times New Roman" w:eastAsia="宋体" w:hAnsi="Times New Roman" w:cs="Times New Roman"/>
          <w:color w:val="000000" w:themeColor="text1"/>
          <w:szCs w:val="21"/>
        </w:rPr>
        <w:t>元的亏损。</w:t>
      </w:r>
    </w:p>
    <w:p w14:paraId="4446ED4D" w14:textId="4E712B33" w:rsidR="009C0702" w:rsidRPr="000C45D0" w:rsidRDefault="009C0702" w:rsidP="009C070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56A758F1" w14:textId="350ECE14" w:rsidR="009C0702" w:rsidRPr="000C45D0" w:rsidRDefault="009C0702" w:rsidP="009C070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0E5502F5" w14:textId="0A9BE36A" w:rsidR="009C0702" w:rsidRPr="000C45D0" w:rsidRDefault="009C0702" w:rsidP="009C0702">
      <w:pPr>
        <w:rPr>
          <w:rFonts w:ascii="Times New Roman" w:eastAsia="宋体" w:hAnsi="Times New Roman" w:cs="Times New Roman"/>
        </w:rPr>
      </w:pPr>
    </w:p>
    <w:sectPr w:rsidR="009C0702" w:rsidRPr="000C45D0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C97EA" w14:textId="77777777" w:rsidR="008D656B" w:rsidRDefault="008D656B" w:rsidP="00BD04A4">
      <w:r>
        <w:separator/>
      </w:r>
    </w:p>
  </w:endnote>
  <w:endnote w:type="continuationSeparator" w:id="0">
    <w:p w14:paraId="5B51FF2F" w14:textId="77777777" w:rsidR="008D656B" w:rsidRDefault="008D656B" w:rsidP="00B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1FEC6" w14:textId="77777777" w:rsidR="00CD718E" w:rsidRDefault="00CD71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560721"/>
      <w:docPartObj>
        <w:docPartGallery w:val="Page Numbers (Bottom of Page)"/>
        <w:docPartUnique/>
      </w:docPartObj>
    </w:sdtPr>
    <w:sdtEndPr/>
    <w:sdtContent>
      <w:p w14:paraId="32D0820A" w14:textId="6497567D" w:rsidR="00686192" w:rsidRDefault="006861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8E" w:rsidRPr="00CD718E">
          <w:rPr>
            <w:noProof/>
            <w:lang w:val="zh-CN"/>
          </w:rPr>
          <w:t>1</w:t>
        </w:r>
        <w:r>
          <w:fldChar w:fldCharType="end"/>
        </w:r>
      </w:p>
    </w:sdtContent>
  </w:sdt>
  <w:p w14:paraId="07C8DDF2" w14:textId="77777777" w:rsidR="00686192" w:rsidRDefault="006861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4C544" w14:textId="77777777" w:rsidR="00CD718E" w:rsidRDefault="00CD71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B3731" w14:textId="77777777" w:rsidR="008D656B" w:rsidRDefault="008D656B" w:rsidP="00BD04A4">
      <w:r>
        <w:separator/>
      </w:r>
    </w:p>
  </w:footnote>
  <w:footnote w:type="continuationSeparator" w:id="0">
    <w:p w14:paraId="7028E1B5" w14:textId="77777777" w:rsidR="008D656B" w:rsidRDefault="008D656B" w:rsidP="00BD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2465" w14:textId="77777777" w:rsidR="00CD718E" w:rsidRDefault="00CD71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3A511" w14:textId="77777777" w:rsidR="00CD718E" w:rsidRDefault="00CD718E" w:rsidP="00CD718E">
    <w:pPr>
      <w:pStyle w:val="a5"/>
      <w:rPr>
        <w:rFonts w:hint="eastAsia"/>
      </w:rPr>
    </w:pPr>
    <w:proofErr w:type="gramStart"/>
    <w:r>
      <w:rPr>
        <w:rFonts w:hint="eastAsia"/>
      </w:rPr>
      <w:t>陈创练编著</w:t>
    </w:r>
    <w:proofErr w:type="gramEnd"/>
    <w:r>
      <w:rPr>
        <w:rFonts w:hint="eastAsia"/>
      </w:rPr>
      <w:t>，《量化投资学：资产配置与风险管理》，暨南大学出版社，</w:t>
    </w:r>
    <w:r>
      <w:rPr>
        <w:rFonts w:hint="eastAsia"/>
      </w:rPr>
      <w:t>2022</w:t>
    </w:r>
    <w:r>
      <w:rPr>
        <w:rFonts w:hint="eastAsia"/>
      </w:rPr>
      <w:t>。</w:t>
    </w:r>
  </w:p>
  <w:p w14:paraId="4DC3DCBD" w14:textId="20B04602" w:rsidR="00BD04A4" w:rsidRPr="00CD718E" w:rsidRDefault="00CD718E" w:rsidP="00CD718E">
    <w:pPr>
      <w:pStyle w:val="a5"/>
    </w:pPr>
    <w:r>
      <w:rPr>
        <w:rFonts w:hint="eastAsia"/>
      </w:rPr>
      <w:t>2024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月第</w:t>
    </w:r>
    <w:r>
      <w:rPr>
        <w:rFonts w:hint="eastAsia"/>
      </w:rPr>
      <w:t>2</w:t>
    </w:r>
    <w:r>
      <w:rPr>
        <w:rFonts w:hint="eastAsia"/>
      </w:rPr>
      <w:t>次印刷版本</w:t>
    </w:r>
    <w:bookmarkStart w:id="6" w:name="_GoBack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67AB6" w14:textId="77777777" w:rsidR="00CD718E" w:rsidRDefault="00CD71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040"/>
    <w:multiLevelType w:val="hybridMultilevel"/>
    <w:tmpl w:val="50B0FCC8"/>
    <w:lvl w:ilvl="0" w:tplc="E012B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锡蓉">
    <w15:presenceInfo w15:providerId="Windows Live" w15:userId="65172c1b4a12b9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5E"/>
    <w:rsid w:val="00030063"/>
    <w:rsid w:val="0006096E"/>
    <w:rsid w:val="000C45D0"/>
    <w:rsid w:val="00185EC2"/>
    <w:rsid w:val="002D6C52"/>
    <w:rsid w:val="003620CC"/>
    <w:rsid w:val="003F29DD"/>
    <w:rsid w:val="004642EE"/>
    <w:rsid w:val="005220F4"/>
    <w:rsid w:val="005C6645"/>
    <w:rsid w:val="005F5C8A"/>
    <w:rsid w:val="00686192"/>
    <w:rsid w:val="007C1344"/>
    <w:rsid w:val="008558B1"/>
    <w:rsid w:val="008D656B"/>
    <w:rsid w:val="00985409"/>
    <w:rsid w:val="00996C93"/>
    <w:rsid w:val="009C0702"/>
    <w:rsid w:val="00AE1B51"/>
    <w:rsid w:val="00AE6F1B"/>
    <w:rsid w:val="00BD04A4"/>
    <w:rsid w:val="00BD7D6E"/>
    <w:rsid w:val="00BF5E4A"/>
    <w:rsid w:val="00C86A5E"/>
    <w:rsid w:val="00CD718E"/>
    <w:rsid w:val="00D4131A"/>
    <w:rsid w:val="00D552A5"/>
    <w:rsid w:val="00E91098"/>
    <w:rsid w:val="00F51836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C0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02"/>
    <w:pPr>
      <w:ind w:firstLineChars="200" w:firstLine="420"/>
    </w:pPr>
  </w:style>
  <w:style w:type="paragraph" w:styleId="a4">
    <w:name w:val="Revision"/>
    <w:hidden/>
    <w:uiPriority w:val="99"/>
    <w:semiHidden/>
    <w:rsid w:val="002D6C52"/>
  </w:style>
  <w:style w:type="paragraph" w:styleId="a5">
    <w:name w:val="header"/>
    <w:basedOn w:val="a"/>
    <w:link w:val="Char"/>
    <w:uiPriority w:val="99"/>
    <w:unhideWhenUsed/>
    <w:rsid w:val="00BD04A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04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04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04A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D04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0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02"/>
    <w:pPr>
      <w:ind w:firstLineChars="200" w:firstLine="420"/>
    </w:pPr>
  </w:style>
  <w:style w:type="paragraph" w:styleId="a4">
    <w:name w:val="Revision"/>
    <w:hidden/>
    <w:uiPriority w:val="99"/>
    <w:semiHidden/>
    <w:rsid w:val="002D6C52"/>
  </w:style>
  <w:style w:type="paragraph" w:styleId="a5">
    <w:name w:val="header"/>
    <w:basedOn w:val="a"/>
    <w:link w:val="Char"/>
    <w:uiPriority w:val="99"/>
    <w:unhideWhenUsed/>
    <w:rsid w:val="00BD04A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04A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04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04A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D04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0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6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4.bin"/><Relationship Id="rId87" Type="http://schemas.openxmlformats.org/officeDocument/2006/relationships/oleObject" Target="embeddings/oleObject52.bin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7.bin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60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7.wmf"/><Relationship Id="rId77" Type="http://schemas.openxmlformats.org/officeDocument/2006/relationships/oleObject" Target="embeddings/oleObject42.bin"/><Relationship Id="rId100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8.bin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3.bin"/><Relationship Id="rId91" Type="http://schemas.openxmlformats.org/officeDocument/2006/relationships/oleObject" Target="embeddings/oleObject56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9.bin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1.bin"/><Relationship Id="rId97" Type="http://schemas.openxmlformats.org/officeDocument/2006/relationships/header" Target="header2.xml"/><Relationship Id="rId10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7D95-F7B4-4DFD-BB97-55A75385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XIRONG</dc:creator>
  <cp:lastModifiedBy>apple</cp:lastModifiedBy>
  <cp:revision>16</cp:revision>
  <dcterms:created xsi:type="dcterms:W3CDTF">2021-12-16T14:02:00Z</dcterms:created>
  <dcterms:modified xsi:type="dcterms:W3CDTF">2024-09-11T15:18:00Z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